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8" w:rsidRDefault="00FE614D">
      <w:pPr>
        <w:spacing w:line="240" w:lineRule="atLeast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黑体" w:hint="eastAsia"/>
          <w:kern w:val="0"/>
        </w:rPr>
        <w:t>附件</w:t>
      </w:r>
      <w:r>
        <w:rPr>
          <w:rFonts w:ascii="Times New Roman" w:eastAsia="黑体" w:hAnsi="Times New Roman" w:cs="Times New Roman"/>
          <w:kern w:val="0"/>
        </w:rPr>
        <w:t>1</w:t>
      </w:r>
    </w:p>
    <w:p w:rsidR="001D75A8" w:rsidRDefault="00FE614D">
      <w:pPr>
        <w:spacing w:line="240" w:lineRule="atLeast"/>
        <w:jc w:val="center"/>
        <w:rPr>
          <w:rFonts w:ascii="Times New Roman" w:eastAsia="黑体" w:hAnsi="Times New Roman" w:cs="Times New Roman"/>
          <w:kern w:val="0"/>
          <w:sz w:val="48"/>
          <w:szCs w:val="48"/>
        </w:rPr>
      </w:pPr>
      <w:r>
        <w:rPr>
          <w:rFonts w:ascii="Times New Roman" w:eastAsia="黑体" w:hAnsi="Times New Roman" w:cs="黑体" w:hint="eastAsia"/>
          <w:kern w:val="0"/>
          <w:sz w:val="48"/>
          <w:szCs w:val="48"/>
        </w:rPr>
        <w:t>佛山市优秀创业项目申报表</w:t>
      </w:r>
    </w:p>
    <w:p w:rsidR="001D75A8" w:rsidRDefault="00FE614D" w:rsidP="00A77E82">
      <w:pPr>
        <w:spacing w:line="600" w:lineRule="exact"/>
        <w:ind w:leftChars="-499" w:left="-642" w:hangingChars="341" w:hanging="955"/>
        <w:jc w:val="center"/>
        <w:rPr>
          <w:rFonts w:eastAsia="Times New Roman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项目编号：</w:t>
      </w:r>
    </w:p>
    <w:p w:rsidR="001D75A8" w:rsidRDefault="00FE614D" w:rsidP="00A77E82">
      <w:pPr>
        <w:spacing w:line="600" w:lineRule="exact"/>
        <w:ind w:leftChars="-499" w:left="-642" w:hangingChars="341" w:hanging="955"/>
        <w:rPr>
          <w:rFonts w:eastAsia="Times New Roman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申报项目</w:t>
      </w:r>
      <w:r>
        <w:rPr>
          <w:rFonts w:eastAsia="Times New Roman" w:cs="Times New Roman"/>
          <w:kern w:val="0"/>
          <w:sz w:val="28"/>
          <w:szCs w:val="28"/>
        </w:rPr>
        <w:t>(</w:t>
      </w:r>
      <w:r>
        <w:rPr>
          <w:rFonts w:ascii="宋体" w:hAnsi="宋体" w:cs="宋体" w:hint="eastAsia"/>
          <w:kern w:val="0"/>
          <w:sz w:val="28"/>
          <w:szCs w:val="28"/>
        </w:rPr>
        <w:t>盖章）：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2"/>
        <w:gridCol w:w="19"/>
        <w:gridCol w:w="1380"/>
        <w:gridCol w:w="938"/>
        <w:gridCol w:w="72"/>
        <w:gridCol w:w="697"/>
        <w:gridCol w:w="836"/>
        <w:gridCol w:w="408"/>
        <w:gridCol w:w="137"/>
        <w:gridCol w:w="461"/>
        <w:gridCol w:w="921"/>
        <w:gridCol w:w="1386"/>
      </w:tblGrid>
      <w:tr w:rsidR="001D75A8">
        <w:trPr>
          <w:trHeight w:val="615"/>
          <w:jc w:val="center"/>
        </w:trPr>
        <w:tc>
          <w:tcPr>
            <w:tcW w:w="9537" w:type="dxa"/>
            <w:gridSpan w:val="12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</w:rPr>
              <w:t>项目概况</w:t>
            </w:r>
          </w:p>
        </w:tc>
      </w:tr>
      <w:tr w:rsidR="001D75A8">
        <w:trPr>
          <w:trHeight w:val="567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企业名称</w:t>
            </w:r>
          </w:p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（项目名称）</w:t>
            </w:r>
          </w:p>
        </w:tc>
        <w:tc>
          <w:tcPr>
            <w:tcW w:w="7255" w:type="dxa"/>
            <w:gridSpan w:val="11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567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337" w:type="dxa"/>
            <w:gridSpan w:val="3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905" w:type="dxa"/>
            <w:gridSpan w:val="4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689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营业执照编码</w:t>
            </w:r>
          </w:p>
        </w:tc>
        <w:tc>
          <w:tcPr>
            <w:tcW w:w="2337" w:type="dxa"/>
            <w:gridSpan w:val="3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注册资本</w:t>
            </w:r>
          </w:p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（投资额）</w:t>
            </w:r>
          </w:p>
        </w:tc>
        <w:tc>
          <w:tcPr>
            <w:tcW w:w="2905" w:type="dxa"/>
            <w:gridSpan w:val="4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647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注册登记地</w:t>
            </w:r>
          </w:p>
        </w:tc>
        <w:tc>
          <w:tcPr>
            <w:tcW w:w="2337" w:type="dxa"/>
            <w:gridSpan w:val="3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2905" w:type="dxa"/>
            <w:gridSpan w:val="4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年月日</w:t>
            </w:r>
          </w:p>
        </w:tc>
      </w:tr>
      <w:tr w:rsidR="001D75A8">
        <w:trPr>
          <w:trHeight w:val="567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经营模式</w:t>
            </w:r>
          </w:p>
        </w:tc>
        <w:tc>
          <w:tcPr>
            <w:tcW w:w="2337" w:type="dxa"/>
            <w:gridSpan w:val="3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税务登记证号</w:t>
            </w:r>
          </w:p>
        </w:tc>
        <w:tc>
          <w:tcPr>
            <w:tcW w:w="2905" w:type="dxa"/>
            <w:gridSpan w:val="4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567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2337" w:type="dxa"/>
            <w:gridSpan w:val="3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组织机构代码证</w:t>
            </w:r>
          </w:p>
        </w:tc>
        <w:tc>
          <w:tcPr>
            <w:tcW w:w="2905" w:type="dxa"/>
            <w:gridSpan w:val="4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373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开户银行</w:t>
            </w:r>
          </w:p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及账号</w:t>
            </w:r>
          </w:p>
        </w:tc>
        <w:tc>
          <w:tcPr>
            <w:tcW w:w="7255" w:type="dxa"/>
            <w:gridSpan w:val="11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（请提供项目对公账号、开户名及开户行详细信息）</w:t>
            </w: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584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员工数量</w:t>
            </w:r>
          </w:p>
        </w:tc>
        <w:tc>
          <w:tcPr>
            <w:tcW w:w="2337" w:type="dxa"/>
            <w:gridSpan w:val="3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员工参加社会保险数量</w:t>
            </w:r>
          </w:p>
        </w:tc>
        <w:tc>
          <w:tcPr>
            <w:tcW w:w="2905" w:type="dxa"/>
            <w:gridSpan w:val="4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661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项目是否享受过</w:t>
            </w:r>
          </w:p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政府征集补贴</w:t>
            </w:r>
          </w:p>
        </w:tc>
        <w:tc>
          <w:tcPr>
            <w:tcW w:w="7255" w:type="dxa"/>
            <w:gridSpan w:val="11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170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项目获得过何种奖项</w:t>
            </w:r>
          </w:p>
        </w:tc>
        <w:tc>
          <w:tcPr>
            <w:tcW w:w="7255" w:type="dxa"/>
            <w:gridSpan w:val="11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（请注明已获得奖项的具体名称及等级）</w:t>
            </w: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115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项目是否拥有自主知识产权</w:t>
            </w:r>
          </w:p>
        </w:tc>
        <w:tc>
          <w:tcPr>
            <w:tcW w:w="7255" w:type="dxa"/>
            <w:gridSpan w:val="11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ins w:id="0" w:author="张耀峰" w:date="2016-09-23T14:39:00Z"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请</w:t>
              </w:r>
            </w:ins>
            <w:del w:id="1" w:author="张耀峰" w:date="2016-09-23T14:39:00Z"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delText>主</w:delText>
              </w:r>
            </w:del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注明</w:t>
            </w:r>
            <w:ins w:id="2" w:author="张耀峰" w:date="2016-09-23T14:40:00Z"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已</w:t>
              </w:r>
            </w:ins>
            <w:del w:id="3" w:author="张耀峰" w:date="2016-09-23T14:40:00Z"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delText>忆</w:delText>
              </w:r>
            </w:del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获得自主知识产权名称）</w:t>
            </w: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743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7" w:type="dxa"/>
            <w:gridSpan w:val="3"/>
            <w:vAlign w:val="center"/>
          </w:tcPr>
          <w:p w:rsidR="001D75A8" w:rsidRDefault="001D75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3" w:type="dxa"/>
            <w:gridSpan w:val="5"/>
            <w:vAlign w:val="center"/>
          </w:tcPr>
          <w:p w:rsidR="001D75A8" w:rsidRDefault="001D75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1D75A8">
        <w:trPr>
          <w:trHeight w:val="431"/>
          <w:jc w:val="center"/>
        </w:trPr>
        <w:tc>
          <w:tcPr>
            <w:tcW w:w="2282" w:type="dxa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邮箱</w:t>
            </w:r>
          </w:p>
        </w:tc>
        <w:tc>
          <w:tcPr>
            <w:tcW w:w="2337" w:type="dxa"/>
            <w:gridSpan w:val="3"/>
            <w:vAlign w:val="center"/>
          </w:tcPr>
          <w:p w:rsidR="001D75A8" w:rsidRDefault="001D75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  <w:p w:rsidR="001D75A8" w:rsidRDefault="001D75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313" w:type="dxa"/>
            <w:gridSpan w:val="5"/>
            <w:vAlign w:val="center"/>
          </w:tcPr>
          <w:p w:rsidR="001D75A8" w:rsidRDefault="001D75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1D75A8">
        <w:trPr>
          <w:trHeight w:val="581"/>
          <w:jc w:val="center"/>
        </w:trPr>
        <w:tc>
          <w:tcPr>
            <w:tcW w:w="9537" w:type="dxa"/>
            <w:gridSpan w:val="12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</w:rPr>
              <w:t>一、项目简介</w:t>
            </w:r>
          </w:p>
        </w:tc>
      </w:tr>
      <w:tr w:rsidR="001D75A8">
        <w:trPr>
          <w:trHeight w:val="2585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项目简介</w:t>
            </w:r>
          </w:p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及图片展示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、项目简介需提供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字以内的文字简述。</w:t>
            </w:r>
          </w:p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、图片展示需提供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张以上真实反映项目经营运作情况图片。电子版图片统一用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JPG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格式，所有纸质图片必须统一装订成册。</w:t>
            </w:r>
          </w:p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、若项目拥有技术专利，需提供专利号证书复印件。</w:t>
            </w:r>
          </w:p>
        </w:tc>
      </w:tr>
      <w:tr w:rsidR="001D75A8">
        <w:trPr>
          <w:trHeight w:val="1134"/>
          <w:jc w:val="center"/>
        </w:trPr>
        <w:tc>
          <w:tcPr>
            <w:tcW w:w="9537" w:type="dxa"/>
            <w:gridSpan w:val="12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</w:rPr>
              <w:t>二、项目发展前景和可行性</w:t>
            </w:r>
          </w:p>
        </w:tc>
      </w:tr>
      <w:tr w:rsidR="001D75A8">
        <w:trPr>
          <w:trHeight w:val="1513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市场发展趋势（行业发展程度，未来发展趋势等）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1127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项目的目标客户群及市场定位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1715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项目的主要竞争对手分析（目前市场上竞争对手情况，有哪些主要的竞争对手）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1423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项目的人员规模、商业布局等信息和数据（配图说明）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1640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项目的市场反应情况（配图展示媒体、网络的相关报道或反馈意见）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2187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属于加盟连锁类项目叙述，包括加盟金、装修、设备等一次性投资费用、门店租金、营业面积等情况（选填）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1603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是否有政府政策支持（请列举政策文件号及内容）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1134"/>
          <w:jc w:val="center"/>
        </w:trPr>
        <w:tc>
          <w:tcPr>
            <w:tcW w:w="9537" w:type="dxa"/>
            <w:gridSpan w:val="12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</w:rPr>
              <w:t>三、项目的物质、技术条件和服务能力</w:t>
            </w:r>
          </w:p>
        </w:tc>
      </w:tr>
      <w:tr w:rsidR="001D75A8">
        <w:trPr>
          <w:trHeight w:val="1393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核心技术的来源（专利、非专利、原创、联合、外购等）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D75A8">
        <w:trPr>
          <w:trHeight w:val="1770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核心技术的市场竞争力、市场前景、发展潜力情况（产品或服务的特点等）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D75A8">
        <w:trPr>
          <w:trHeight w:val="1588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其他技术性或许可经营要求的分析描述（选填）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D75A8">
        <w:trPr>
          <w:trHeight w:val="1478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项目所需场地面积</w:t>
            </w:r>
          </w:p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2390" w:type="dxa"/>
            <w:gridSpan w:val="3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9" w:type="dxa"/>
            <w:gridSpan w:val="5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经营场所要求</w:t>
            </w:r>
          </w:p>
        </w:tc>
        <w:tc>
          <w:tcPr>
            <w:tcW w:w="2307" w:type="dxa"/>
            <w:gridSpan w:val="2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D75A8">
        <w:trPr>
          <w:trHeight w:val="1367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对项目参与人员</w:t>
            </w:r>
          </w:p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文化程度最低要求</w:t>
            </w:r>
          </w:p>
        </w:tc>
        <w:tc>
          <w:tcPr>
            <w:tcW w:w="1380" w:type="dxa"/>
            <w:vAlign w:val="center"/>
          </w:tcPr>
          <w:p w:rsidR="001D75A8" w:rsidRDefault="00FE614D">
            <w:pPr>
              <w:spacing w:line="240" w:lineRule="atLeast"/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初中以上</w:t>
            </w:r>
            <w:r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□</w:t>
            </w:r>
          </w:p>
        </w:tc>
        <w:tc>
          <w:tcPr>
            <w:tcW w:w="1707" w:type="dxa"/>
            <w:gridSpan w:val="3"/>
            <w:vAlign w:val="center"/>
          </w:tcPr>
          <w:p w:rsidR="001D75A8" w:rsidRDefault="00FE614D">
            <w:pPr>
              <w:spacing w:line="240" w:lineRule="atLeast"/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高中或</w:t>
            </w:r>
          </w:p>
          <w:p w:rsidR="001D75A8" w:rsidRDefault="00FE614D">
            <w:pPr>
              <w:spacing w:line="240" w:lineRule="atLeast"/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职中以上</w:t>
            </w:r>
            <w:r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□</w:t>
            </w:r>
          </w:p>
        </w:tc>
        <w:tc>
          <w:tcPr>
            <w:tcW w:w="1381" w:type="dxa"/>
            <w:gridSpan w:val="3"/>
            <w:vAlign w:val="center"/>
          </w:tcPr>
          <w:p w:rsidR="001D75A8" w:rsidRDefault="00FE614D">
            <w:pPr>
              <w:spacing w:line="240" w:lineRule="atLeast"/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大专以上</w:t>
            </w:r>
            <w:r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□</w:t>
            </w:r>
          </w:p>
        </w:tc>
        <w:tc>
          <w:tcPr>
            <w:tcW w:w="1382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本科以上</w:t>
            </w:r>
            <w:r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□</w:t>
            </w:r>
          </w:p>
        </w:tc>
        <w:tc>
          <w:tcPr>
            <w:tcW w:w="1386" w:type="dxa"/>
            <w:vAlign w:val="center"/>
          </w:tcPr>
          <w:p w:rsidR="001D75A8" w:rsidRDefault="00FE614D">
            <w:pPr>
              <w:spacing w:line="240" w:lineRule="atLeast"/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研究生以上</w:t>
            </w:r>
            <w:r>
              <w:rPr>
                <w:rFonts w:ascii="??_GB2312" w:eastAsia="Times New Roman" w:hAnsi="??_GB2312" w:cs="??_GB2312"/>
                <w:kern w:val="0"/>
                <w:sz w:val="18"/>
                <w:szCs w:val="18"/>
              </w:rPr>
              <w:t>□</w:t>
            </w:r>
          </w:p>
        </w:tc>
      </w:tr>
      <w:tr w:rsidR="001D75A8">
        <w:trPr>
          <w:trHeight w:val="1760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项目可提供经营指导、技术支持和服务的方式（上门、订合同、参与等）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D75A8">
        <w:trPr>
          <w:trHeight w:val="1975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项目可提供经营指导、技术支持和服务的条件（有偿、无偿、公益等）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D75A8">
        <w:trPr>
          <w:trHeight w:val="1134"/>
          <w:jc w:val="center"/>
        </w:trPr>
        <w:tc>
          <w:tcPr>
            <w:tcW w:w="9537" w:type="dxa"/>
            <w:gridSpan w:val="12"/>
            <w:vAlign w:val="center"/>
          </w:tcPr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</w:rPr>
              <w:t>四、项目的投资和社会经济效益分析</w:t>
            </w:r>
          </w:p>
        </w:tc>
      </w:tr>
      <w:tr w:rsidR="001D75A8">
        <w:trPr>
          <w:trHeight w:val="567"/>
          <w:jc w:val="center"/>
        </w:trPr>
        <w:tc>
          <w:tcPr>
            <w:tcW w:w="2301" w:type="dxa"/>
            <w:gridSpan w:val="2"/>
            <w:vMerge w:val="restart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项目投资总额（元）</w:t>
            </w:r>
          </w:p>
        </w:tc>
        <w:tc>
          <w:tcPr>
            <w:tcW w:w="2390" w:type="dxa"/>
            <w:gridSpan w:val="3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万元以下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2539" w:type="dxa"/>
            <w:gridSpan w:val="5"/>
            <w:vMerge w:val="restart"/>
            <w:vAlign w:val="center"/>
          </w:tcPr>
          <w:p w:rsidR="001D75A8" w:rsidRDefault="00FE614D" w:rsidP="009C04FF">
            <w:pPr>
              <w:spacing w:line="240" w:lineRule="atLeast"/>
              <w:ind w:firstLineChars="300" w:firstLine="72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启动资金</w:t>
            </w:r>
          </w:p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（包括固定资金和流动资金，指设备购置、场地投入、日常运转所需资金等）</w:t>
            </w:r>
          </w:p>
        </w:tc>
        <w:tc>
          <w:tcPr>
            <w:tcW w:w="2307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万元以下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</w:tr>
      <w:tr w:rsidR="001D75A8">
        <w:trPr>
          <w:trHeight w:val="567"/>
          <w:jc w:val="center"/>
        </w:trPr>
        <w:tc>
          <w:tcPr>
            <w:tcW w:w="2301" w:type="dxa"/>
            <w:gridSpan w:val="2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—20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2539" w:type="dxa"/>
            <w:gridSpan w:val="5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—20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</w:tr>
      <w:tr w:rsidR="001D75A8">
        <w:trPr>
          <w:trHeight w:val="567"/>
          <w:jc w:val="center"/>
        </w:trPr>
        <w:tc>
          <w:tcPr>
            <w:tcW w:w="2301" w:type="dxa"/>
            <w:gridSpan w:val="2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—50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2539" w:type="dxa"/>
            <w:gridSpan w:val="5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—50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</w:tr>
      <w:tr w:rsidR="001D75A8">
        <w:trPr>
          <w:trHeight w:val="567"/>
          <w:jc w:val="center"/>
        </w:trPr>
        <w:tc>
          <w:tcPr>
            <w:tcW w:w="2301" w:type="dxa"/>
            <w:gridSpan w:val="2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万以上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2539" w:type="dxa"/>
            <w:gridSpan w:val="5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万以上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</w:tr>
      <w:tr w:rsidR="001D75A8">
        <w:trPr>
          <w:trHeight w:val="919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预计投资回收期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FE614D" w:rsidP="009C04FF">
            <w:pPr>
              <w:spacing w:line="240" w:lineRule="atLeast"/>
              <w:ind w:firstLineChars="550" w:firstLine="13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年。（投资回收期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项目投资总额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税前利润总额）</w:t>
            </w:r>
          </w:p>
        </w:tc>
      </w:tr>
      <w:tr w:rsidR="001D75A8">
        <w:trPr>
          <w:trHeight w:val="1508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预计年销售收入</w:t>
            </w:r>
          </w:p>
          <w:p w:rsidR="001D75A8" w:rsidRDefault="00FE614D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（预计年营业收入）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1513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预计年毛利润率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[=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（销售收入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–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总成本）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销售收入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2220"/>
          <w:jc w:val="center"/>
        </w:trPr>
        <w:tc>
          <w:tcPr>
            <w:tcW w:w="2301" w:type="dxa"/>
            <w:gridSpan w:val="2"/>
            <w:vAlign w:val="center"/>
          </w:tcPr>
          <w:p w:rsidR="001D75A8" w:rsidRDefault="00FE614D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预计年税前利润（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=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年销售收入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-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年变动成本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-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年固定成本）</w:t>
            </w:r>
          </w:p>
        </w:tc>
        <w:tc>
          <w:tcPr>
            <w:tcW w:w="7236" w:type="dxa"/>
            <w:gridSpan w:val="10"/>
            <w:vAlign w:val="center"/>
          </w:tcPr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567"/>
          <w:jc w:val="center"/>
        </w:trPr>
        <w:tc>
          <w:tcPr>
            <w:tcW w:w="2301" w:type="dxa"/>
            <w:gridSpan w:val="2"/>
            <w:vMerge w:val="restart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提供就业岗位（人）</w:t>
            </w:r>
          </w:p>
        </w:tc>
        <w:tc>
          <w:tcPr>
            <w:tcW w:w="2390" w:type="dxa"/>
            <w:gridSpan w:val="3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人以下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2539" w:type="dxa"/>
            <w:gridSpan w:val="5"/>
            <w:vMerge w:val="restart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带动创业企业个数（家）</w:t>
            </w:r>
          </w:p>
        </w:tc>
        <w:tc>
          <w:tcPr>
            <w:tcW w:w="2307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</w:tr>
      <w:tr w:rsidR="001D75A8">
        <w:trPr>
          <w:trHeight w:val="567"/>
          <w:jc w:val="center"/>
        </w:trPr>
        <w:tc>
          <w:tcPr>
            <w:tcW w:w="2301" w:type="dxa"/>
            <w:gridSpan w:val="2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—5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人以下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2539" w:type="dxa"/>
            <w:gridSpan w:val="5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家以下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</w:tr>
      <w:tr w:rsidR="001D75A8">
        <w:trPr>
          <w:trHeight w:val="567"/>
          <w:jc w:val="center"/>
        </w:trPr>
        <w:tc>
          <w:tcPr>
            <w:tcW w:w="2301" w:type="dxa"/>
            <w:gridSpan w:val="2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—10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人以下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2539" w:type="dxa"/>
            <w:gridSpan w:val="5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家以下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</w:tr>
      <w:tr w:rsidR="001D75A8">
        <w:trPr>
          <w:trHeight w:val="567"/>
          <w:jc w:val="center"/>
        </w:trPr>
        <w:tc>
          <w:tcPr>
            <w:tcW w:w="2301" w:type="dxa"/>
            <w:gridSpan w:val="2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—15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人以下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2539" w:type="dxa"/>
            <w:gridSpan w:val="5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家以下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</w:tr>
      <w:tr w:rsidR="001D75A8">
        <w:trPr>
          <w:trHeight w:val="567"/>
          <w:jc w:val="center"/>
        </w:trPr>
        <w:tc>
          <w:tcPr>
            <w:tcW w:w="2301" w:type="dxa"/>
            <w:gridSpan w:val="2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人以上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2539" w:type="dxa"/>
            <w:gridSpan w:val="5"/>
            <w:vMerge/>
            <w:vAlign w:val="center"/>
          </w:tcPr>
          <w:p w:rsidR="001D75A8" w:rsidRDefault="001D75A8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家以上</w:t>
            </w:r>
            <w:r>
              <w:rPr>
                <w:rFonts w:ascii="??_GB2312" w:eastAsia="Times New Roman" w:hAnsi="??_GB2312" w:cs="??_GB2312"/>
                <w:kern w:val="0"/>
                <w:sz w:val="24"/>
                <w:szCs w:val="24"/>
              </w:rPr>
              <w:t>□</w:t>
            </w:r>
          </w:p>
        </w:tc>
      </w:tr>
      <w:tr w:rsidR="001D75A8">
        <w:trPr>
          <w:trHeight w:val="2881"/>
          <w:jc w:val="center"/>
        </w:trPr>
        <w:tc>
          <w:tcPr>
            <w:tcW w:w="4691" w:type="dxa"/>
            <w:gridSpan w:val="5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项目持有人承诺及签名</w:t>
            </w:r>
          </w:p>
        </w:tc>
        <w:tc>
          <w:tcPr>
            <w:tcW w:w="4846" w:type="dxa"/>
            <w:gridSpan w:val="7"/>
            <w:vAlign w:val="center"/>
          </w:tcPr>
          <w:p w:rsidR="001D75A8" w:rsidRDefault="00FE614D" w:rsidP="009C04FF">
            <w:pPr>
              <w:spacing w:line="240" w:lineRule="atLeast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52525"/>
                <w:sz w:val="24"/>
                <w:szCs w:val="24"/>
                <w:shd w:val="clear" w:color="auto" w:fill="FFFFFF"/>
              </w:rPr>
              <w:t>项目持有人具有对项目的所有权、经营权，如有弄虚作假、违规骗取创业项目征集补贴等违法、违规行为的，一经查实，取消创业项目评选资格，追缴补贴资金，并追究其法律责任，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且</w:t>
            </w:r>
            <w:r>
              <w:rPr>
                <w:rFonts w:ascii="宋体" w:hAnsi="宋体" w:cs="宋体" w:hint="eastAsia"/>
                <w:color w:val="252525"/>
                <w:sz w:val="24"/>
                <w:szCs w:val="24"/>
                <w:shd w:val="clear" w:color="auto" w:fill="FFFFFF"/>
              </w:rPr>
              <w:t>项目持有人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同意在政府公共服务平台上免费展示推广申报项目。</w:t>
            </w: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FE614D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52525"/>
                <w:sz w:val="24"/>
                <w:szCs w:val="24"/>
                <w:shd w:val="clear" w:color="auto" w:fill="FFFFFF"/>
              </w:rPr>
              <w:t>项目持有人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1D75A8" w:rsidRDefault="001D75A8">
            <w:pPr>
              <w:spacing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EC77BF" w:rsidRDefault="00FE614D" w:rsidP="00EC77BF">
            <w:pPr>
              <w:spacing w:line="240" w:lineRule="atLeast"/>
              <w:ind w:firstLineChars="700" w:firstLine="16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pPrChange w:id="4" w:author="杜伟端" w:date="2016-09-23T15:50:00Z">
                <w:pPr>
                  <w:spacing w:line="240" w:lineRule="atLeast"/>
                </w:pPr>
              </w:pPrChange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ins w:id="5" w:author="杜伟端" w:date="2016-09-23T15:48:00Z">
              <w:r w:rsidR="009C04FF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 xml:space="preserve">  </w:t>
              </w:r>
            </w:ins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ins w:id="6" w:author="杜伟端" w:date="2016-09-23T15:48:00Z">
              <w:r w:rsidR="009C04FF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 xml:space="preserve">  </w:t>
              </w:r>
            </w:ins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D75A8">
        <w:trPr>
          <w:trHeight w:val="2190"/>
          <w:jc w:val="center"/>
        </w:trPr>
        <w:tc>
          <w:tcPr>
            <w:tcW w:w="4691" w:type="dxa"/>
            <w:gridSpan w:val="5"/>
            <w:vAlign w:val="center"/>
          </w:tcPr>
          <w:p w:rsidR="001D75A8" w:rsidRDefault="001D75A8" w:rsidP="009C04FF">
            <w:pPr>
              <w:spacing w:line="240" w:lineRule="atLeast"/>
              <w:ind w:firstLineChars="100" w:firstLine="240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:rsidR="001D75A8" w:rsidRDefault="00FE614D">
            <w:pPr>
              <w:spacing w:line="240" w:lineRule="atLeas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区人力资源社会保障局审核意见</w:t>
            </w:r>
          </w:p>
          <w:p w:rsidR="001D75A8" w:rsidRDefault="001D75A8" w:rsidP="009C04FF">
            <w:pPr>
              <w:spacing w:line="240" w:lineRule="atLeast"/>
              <w:ind w:firstLineChars="100" w:firstLine="240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:rsidR="00EC77BF" w:rsidRDefault="00EC77BF" w:rsidP="00EC77BF">
            <w:pPr>
              <w:spacing w:line="240" w:lineRule="atLeast"/>
              <w:ind w:firstLineChars="100" w:firstLine="241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pPrChange w:id="7" w:author="杜伟端" w:date="2016-09-23T16:00:00Z">
                <w:pPr>
                  <w:keepNext/>
                  <w:keepLines/>
                  <w:spacing w:before="260" w:after="260" w:line="240" w:lineRule="atLeast"/>
                  <w:ind w:firstLineChars="100" w:firstLine="241"/>
                </w:pPr>
              </w:pPrChange>
            </w:pPr>
          </w:p>
          <w:p w:rsidR="001D75A8" w:rsidRDefault="001D75A8">
            <w:pPr>
              <w:spacing w:line="240" w:lineRule="atLeas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46" w:type="dxa"/>
            <w:gridSpan w:val="7"/>
            <w:vAlign w:val="center"/>
          </w:tcPr>
          <w:p w:rsidR="001D75A8" w:rsidRDefault="001D75A8">
            <w:pPr>
              <w:spacing w:line="240" w:lineRule="atLeast"/>
              <w:rPr>
                <w:ins w:id="8" w:author="杜伟端" w:date="2016-09-23T15:52:00Z"/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:rsidR="009C04FF" w:rsidRDefault="009C04FF">
            <w:pPr>
              <w:spacing w:line="240" w:lineRule="atLeast"/>
              <w:rPr>
                <w:ins w:id="9" w:author="杜伟端" w:date="2016-09-23T15:52:00Z"/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:rsidR="009C04FF" w:rsidRDefault="009C04FF">
            <w:pPr>
              <w:spacing w:line="240" w:lineRule="atLeast"/>
              <w:rPr>
                <w:ins w:id="10" w:author="杜伟端" w:date="2016-09-23T15:52:00Z"/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:rsidR="009C04FF" w:rsidRPr="009C04FF" w:rsidDel="000747C5" w:rsidRDefault="009C04FF">
            <w:pPr>
              <w:keepNext/>
              <w:keepLines/>
              <w:spacing w:before="260" w:after="260" w:line="240" w:lineRule="atLeast"/>
              <w:rPr>
                <w:del w:id="11" w:author="杜伟端" w:date="2016-09-23T16:07:00Z"/>
                <w:rFonts w:ascii="Times New Roman" w:eastAsiaTheme="minorEastAsia" w:hAnsi="Times New Roman" w:cs="Times New Roman"/>
                <w:kern w:val="0"/>
                <w:sz w:val="24"/>
                <w:szCs w:val="24"/>
                <w:rPrChange w:id="12" w:author="杜伟端" w:date="2016-09-23T15:52:00Z">
                  <w:rPr>
                    <w:del w:id="13" w:author="杜伟端" w:date="2016-09-23T16:07:00Z"/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  <w:p w:rsidR="001D75A8" w:rsidRDefault="00FE614D">
            <w:pPr>
              <w:spacing w:line="240" w:lineRule="atLeast"/>
              <w:jc w:val="center"/>
              <w:rPr>
                <w:ins w:id="14" w:author="杜伟端" w:date="2016-09-23T16:07:00Z"/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</w:t>
            </w:r>
          </w:p>
          <w:p w:rsidR="000747C5" w:rsidRDefault="000747C5">
            <w:pPr>
              <w:spacing w:line="240" w:lineRule="atLeast"/>
              <w:jc w:val="center"/>
              <w:rPr>
                <w:ins w:id="15" w:author="杜伟端" w:date="2016-09-23T15:51:00Z"/>
                <w:rFonts w:ascii="宋体" w:hAnsi="宋体" w:cs="宋体"/>
                <w:kern w:val="0"/>
                <w:sz w:val="24"/>
                <w:szCs w:val="24"/>
              </w:rPr>
            </w:pPr>
          </w:p>
          <w:p w:rsidR="009C04FF" w:rsidDel="00B36BAD" w:rsidRDefault="009C04FF">
            <w:pPr>
              <w:spacing w:line="240" w:lineRule="atLeast"/>
              <w:jc w:val="center"/>
              <w:rPr>
                <w:del w:id="16" w:author="杜伟端" w:date="2016-09-23T15:59:00Z"/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ins w:id="17" w:author="杜伟端" w:date="2016-09-23T15:49:00Z">
              <w:r w:rsidR="009C04FF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 xml:space="preserve">  </w:t>
              </w:r>
            </w:ins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ins w:id="18" w:author="杜伟端" w:date="2016-09-23T15:49:00Z">
              <w:r w:rsidR="009C04FF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 xml:space="preserve">  </w:t>
              </w:r>
            </w:ins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D75A8">
        <w:trPr>
          <w:trHeight w:val="292"/>
          <w:jc w:val="center"/>
        </w:trPr>
        <w:tc>
          <w:tcPr>
            <w:tcW w:w="4691" w:type="dxa"/>
            <w:gridSpan w:val="5"/>
            <w:vAlign w:val="center"/>
          </w:tcPr>
          <w:p w:rsidR="001D75A8" w:rsidRDefault="001D75A8" w:rsidP="009C04FF">
            <w:pPr>
              <w:spacing w:line="240" w:lineRule="atLeast"/>
              <w:ind w:firstLineChars="100" w:firstLine="240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:rsidR="00EC77BF" w:rsidRDefault="00EC77BF" w:rsidP="00EC77BF">
            <w:pPr>
              <w:spacing w:line="240" w:lineRule="atLeast"/>
              <w:ind w:firstLineChars="100" w:firstLine="241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pPrChange w:id="19" w:author="杜伟端" w:date="2016-09-23T16:00:00Z">
                <w:pPr>
                  <w:keepNext/>
                  <w:keepLines/>
                  <w:spacing w:before="340" w:after="330" w:line="240" w:lineRule="atLeast"/>
                  <w:ind w:firstLineChars="100" w:firstLine="241"/>
                </w:pPr>
              </w:pPrChange>
            </w:pPr>
          </w:p>
          <w:p w:rsidR="001D75A8" w:rsidRDefault="00FE614D">
            <w:pPr>
              <w:spacing w:line="240" w:lineRule="atLeas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专家评审组意见</w:t>
            </w:r>
          </w:p>
          <w:p w:rsidR="001D75A8" w:rsidRDefault="001D75A8">
            <w:pPr>
              <w:spacing w:line="240" w:lineRule="atLeas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46" w:type="dxa"/>
            <w:gridSpan w:val="7"/>
            <w:vAlign w:val="center"/>
          </w:tcPr>
          <w:p w:rsidR="001D75A8" w:rsidDel="009C04FF" w:rsidRDefault="001D75A8">
            <w:pPr>
              <w:spacing w:line="240" w:lineRule="atLeast"/>
              <w:jc w:val="center"/>
              <w:rPr>
                <w:del w:id="20" w:author="杜伟端" w:date="2016-09-23T15:53:00Z"/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1D75A8">
            <w:pPr>
              <w:spacing w:line="240" w:lineRule="atLeast"/>
              <w:jc w:val="center"/>
              <w:rPr>
                <w:ins w:id="21" w:author="杜伟端" w:date="2016-09-23T15:53:00Z"/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:rsidR="009C04FF" w:rsidRDefault="009C04FF">
            <w:pPr>
              <w:spacing w:line="240" w:lineRule="atLeast"/>
              <w:jc w:val="center"/>
              <w:rPr>
                <w:ins w:id="22" w:author="杜伟端" w:date="2016-09-23T15:53:00Z"/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:rsidR="009C04FF" w:rsidRDefault="009C04FF">
            <w:pPr>
              <w:spacing w:line="240" w:lineRule="atLeast"/>
              <w:jc w:val="center"/>
              <w:rPr>
                <w:ins w:id="23" w:author="杜伟端" w:date="2016-09-23T15:53:00Z"/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:rsidR="009C04FF" w:rsidRPr="009C04FF" w:rsidDel="000747C5" w:rsidRDefault="009C04FF">
            <w:pPr>
              <w:keepNext/>
              <w:keepLines/>
              <w:spacing w:before="260" w:after="260" w:line="240" w:lineRule="atLeast"/>
              <w:jc w:val="center"/>
              <w:rPr>
                <w:del w:id="24" w:author="杜伟端" w:date="2016-09-23T16:07:00Z"/>
                <w:rFonts w:ascii="Times New Roman" w:eastAsiaTheme="minorEastAsia" w:hAnsi="Times New Roman" w:cs="Times New Roman"/>
                <w:kern w:val="0"/>
                <w:sz w:val="24"/>
                <w:szCs w:val="24"/>
                <w:rPrChange w:id="25" w:author="杜伟端" w:date="2016-09-23T15:53:00Z">
                  <w:rPr>
                    <w:del w:id="26" w:author="杜伟端" w:date="2016-09-23T16:07:00Z"/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  <w:p w:rsidR="001D75A8" w:rsidDel="009C04FF" w:rsidRDefault="001D75A8">
            <w:pPr>
              <w:spacing w:line="240" w:lineRule="atLeast"/>
              <w:jc w:val="center"/>
              <w:rPr>
                <w:del w:id="27" w:author="杜伟端" w:date="2016-09-23T15:51:00Z"/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Del="009C04FF" w:rsidRDefault="001D75A8">
            <w:pPr>
              <w:spacing w:line="240" w:lineRule="atLeast"/>
              <w:jc w:val="center"/>
              <w:rPr>
                <w:del w:id="28" w:author="杜伟端" w:date="2016-09-23T15:51:00Z"/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FE614D">
            <w:pPr>
              <w:spacing w:line="240" w:lineRule="atLeast"/>
              <w:jc w:val="center"/>
              <w:rPr>
                <w:ins w:id="29" w:author="杜伟端" w:date="2016-09-23T16:07:00Z"/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</w:t>
            </w:r>
          </w:p>
          <w:p w:rsidR="000747C5" w:rsidRDefault="000747C5">
            <w:pPr>
              <w:spacing w:line="240" w:lineRule="atLeast"/>
              <w:jc w:val="center"/>
              <w:rPr>
                <w:ins w:id="30" w:author="杜伟端" w:date="2016-09-23T15:51:00Z"/>
                <w:rFonts w:ascii="宋体" w:hAnsi="宋体" w:cs="宋体"/>
                <w:kern w:val="0"/>
                <w:sz w:val="24"/>
                <w:szCs w:val="24"/>
              </w:rPr>
            </w:pPr>
          </w:p>
          <w:p w:rsidR="009C04FF" w:rsidDel="00B36BAD" w:rsidRDefault="009C04FF">
            <w:pPr>
              <w:spacing w:line="240" w:lineRule="atLeast"/>
              <w:jc w:val="center"/>
              <w:rPr>
                <w:del w:id="31" w:author="杜伟端" w:date="2016-09-23T15:59:00Z"/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EC77BF" w:rsidRDefault="00FE614D">
            <w:pPr>
              <w:spacing w:line="240" w:lineRule="atLeast"/>
              <w:jc w:val="center"/>
              <w:rPr>
                <w:del w:id="32" w:author="杜伟端" w:date="2016-09-23T15:53:00Z"/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ins w:id="33" w:author="杜伟端" w:date="2016-09-23T15:49:00Z">
              <w:r w:rsidR="009C04FF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 xml:space="preserve">  </w:t>
              </w:r>
            </w:ins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ins w:id="34" w:author="杜伟端" w:date="2016-09-23T15:49:00Z">
              <w:r w:rsidR="009C04FF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 xml:space="preserve">  </w:t>
              </w:r>
            </w:ins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1D75A8" w:rsidRDefault="001D75A8" w:rsidP="009C04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D75A8">
        <w:trPr>
          <w:trHeight w:val="2382"/>
          <w:jc w:val="center"/>
        </w:trPr>
        <w:tc>
          <w:tcPr>
            <w:tcW w:w="4691" w:type="dxa"/>
            <w:gridSpan w:val="5"/>
            <w:vAlign w:val="center"/>
          </w:tcPr>
          <w:p w:rsidR="001D75A8" w:rsidRDefault="00FE614D">
            <w:pPr>
              <w:spacing w:line="240" w:lineRule="atLeas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市人</w:t>
            </w:r>
            <w:bookmarkStart w:id="35" w:name="_GoBack"/>
            <w:bookmarkEnd w:id="35"/>
            <w:r>
              <w:rPr>
                <w:rFonts w:ascii="Times New Roman" w:eastAsia="黑体" w:hAnsi="Times New Roman" w:cs="黑体" w:hint="eastAsia"/>
                <w:b/>
                <w:bCs/>
                <w:i/>
                <w:iCs/>
                <w:kern w:val="0"/>
                <w:sz w:val="24"/>
                <w:szCs w:val="24"/>
              </w:rPr>
              <w:t>力资源社会保</w:t>
            </w:r>
            <w:r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障局审核意见</w:t>
            </w:r>
          </w:p>
        </w:tc>
        <w:tc>
          <w:tcPr>
            <w:tcW w:w="4846" w:type="dxa"/>
            <w:gridSpan w:val="7"/>
            <w:vAlign w:val="center"/>
          </w:tcPr>
          <w:p w:rsidR="001D75A8" w:rsidRDefault="001D75A8">
            <w:pPr>
              <w:spacing w:line="240" w:lineRule="atLeast"/>
              <w:jc w:val="center"/>
              <w:rPr>
                <w:ins w:id="36" w:author="杜伟端" w:date="2016-09-23T15:54:00Z"/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:rsidR="009C04FF" w:rsidRDefault="009C04FF">
            <w:pPr>
              <w:spacing w:line="240" w:lineRule="atLeast"/>
              <w:jc w:val="center"/>
              <w:rPr>
                <w:ins w:id="37" w:author="杜伟端" w:date="2016-09-23T15:54:00Z"/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:rsidR="009C04FF" w:rsidRDefault="009C04FF">
            <w:pPr>
              <w:spacing w:line="240" w:lineRule="atLeast"/>
              <w:jc w:val="center"/>
              <w:rPr>
                <w:ins w:id="38" w:author="杜伟端" w:date="2016-09-23T15:54:00Z"/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:rsidR="009C04FF" w:rsidRPr="009C04FF" w:rsidDel="000747C5" w:rsidRDefault="009C04FF">
            <w:pPr>
              <w:keepNext/>
              <w:keepLines/>
              <w:spacing w:before="260" w:after="260" w:line="240" w:lineRule="atLeast"/>
              <w:jc w:val="center"/>
              <w:rPr>
                <w:del w:id="39" w:author="杜伟端" w:date="2016-09-23T16:08:00Z"/>
                <w:rFonts w:ascii="Times New Roman" w:eastAsiaTheme="minorEastAsia" w:hAnsi="Times New Roman" w:cs="Times New Roman"/>
                <w:kern w:val="0"/>
                <w:sz w:val="24"/>
                <w:szCs w:val="24"/>
                <w:rPrChange w:id="40" w:author="杜伟端" w:date="2016-09-23T15:54:00Z">
                  <w:rPr>
                    <w:del w:id="41" w:author="杜伟端" w:date="2016-09-23T16:08:00Z"/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  <w:p w:rsidR="001D75A8" w:rsidDel="009C04FF" w:rsidRDefault="001D75A8">
            <w:pPr>
              <w:spacing w:line="240" w:lineRule="atLeast"/>
              <w:rPr>
                <w:del w:id="42" w:author="杜伟端" w:date="2016-09-23T15:54:00Z"/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Del="009C04FF" w:rsidRDefault="001D75A8">
            <w:pPr>
              <w:spacing w:line="240" w:lineRule="atLeast"/>
              <w:jc w:val="center"/>
              <w:rPr>
                <w:del w:id="43" w:author="杜伟端" w:date="2016-09-23T15:51:00Z"/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Del="009C04FF" w:rsidRDefault="001D75A8">
            <w:pPr>
              <w:spacing w:line="240" w:lineRule="atLeast"/>
              <w:jc w:val="center"/>
              <w:rPr>
                <w:del w:id="44" w:author="杜伟端" w:date="2016-09-23T15:51:00Z"/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FE614D">
            <w:pPr>
              <w:spacing w:line="240" w:lineRule="atLeast"/>
              <w:jc w:val="center"/>
              <w:rPr>
                <w:ins w:id="45" w:author="杜伟端" w:date="2016-09-23T16:08:00Z"/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盖章</w:t>
            </w:r>
          </w:p>
          <w:p w:rsidR="000747C5" w:rsidRDefault="000747C5">
            <w:pPr>
              <w:spacing w:line="240" w:lineRule="atLeast"/>
              <w:jc w:val="center"/>
              <w:rPr>
                <w:ins w:id="46" w:author="杜伟端" w:date="2016-09-23T15:51:00Z"/>
                <w:rFonts w:ascii="宋体" w:hAnsi="宋体" w:cs="宋体"/>
                <w:kern w:val="0"/>
                <w:sz w:val="24"/>
                <w:szCs w:val="24"/>
              </w:rPr>
            </w:pPr>
          </w:p>
          <w:p w:rsidR="009C04FF" w:rsidDel="00B36BAD" w:rsidRDefault="009C04FF">
            <w:pPr>
              <w:spacing w:line="240" w:lineRule="atLeast"/>
              <w:jc w:val="center"/>
              <w:rPr>
                <w:del w:id="47" w:author="杜伟端" w:date="2016-09-23T16:00:00Z"/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1D75A8" w:rsidRDefault="00FE6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ins w:id="48" w:author="杜伟端" w:date="2016-09-23T15:49:00Z">
              <w:r w:rsidR="009C04FF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 xml:space="preserve">  </w:t>
              </w:r>
            </w:ins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ins w:id="49" w:author="杜伟端" w:date="2016-09-23T15:50:00Z">
              <w:r w:rsidR="009C04FF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 xml:space="preserve">  </w:t>
              </w:r>
            </w:ins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tbl>
      <w:tblPr>
        <w:tblpPr w:leftFromText="180" w:rightFromText="180" w:vertAnchor="text" w:tblpX="10214" w:tblpY="-8935"/>
        <w:tblOverlap w:val="never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"/>
      </w:tblGrid>
      <w:tr w:rsidR="001D75A8">
        <w:trPr>
          <w:trHeight w:val="30"/>
        </w:trPr>
        <w:tc>
          <w:tcPr>
            <w:tcW w:w="324" w:type="dxa"/>
          </w:tcPr>
          <w:p w:rsidR="001D75A8" w:rsidRDefault="001D75A8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D75A8" w:rsidDel="00B36BAD" w:rsidRDefault="00FE614D">
      <w:pPr>
        <w:rPr>
          <w:del w:id="50" w:author="杜伟端" w:date="2016-09-23T16:00:00Z"/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注：本表格可顺延填写。请根据具体项目情况酌情填写，内容尽可能详实。</w:t>
      </w:r>
    </w:p>
    <w:p w:rsidR="001D75A8" w:rsidRDefault="001D75A8"/>
    <w:sectPr w:rsidR="001D75A8" w:rsidSect="001D75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ED" w:rsidRDefault="00DC19ED" w:rsidP="001D75A8">
      <w:r>
        <w:separator/>
      </w:r>
    </w:p>
  </w:endnote>
  <w:endnote w:type="continuationSeparator" w:id="1">
    <w:p w:rsidR="00DC19ED" w:rsidRDefault="00DC19ED" w:rsidP="001D7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A8" w:rsidRDefault="00EC77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1D75A8" w:rsidRDefault="00EC77BF">
                <w:pPr>
                  <w:snapToGrid w:val="0"/>
                  <w:rPr>
                    <w:sz w:val="18"/>
                    <w:szCs w:val="18"/>
                  </w:rPr>
                </w:pPr>
                <w:r w:rsidRPr="00EC77BF">
                  <w:fldChar w:fldCharType="begin"/>
                </w:r>
                <w:r w:rsidR="00FE614D">
                  <w:instrText xml:space="preserve"> PAGE  \* MERGEFORMAT </w:instrText>
                </w:r>
                <w:r w:rsidRPr="00EC77BF">
                  <w:fldChar w:fldCharType="separate"/>
                </w:r>
                <w:r w:rsidR="000747C5" w:rsidRPr="000747C5">
                  <w:rPr>
                    <w:noProof/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ED" w:rsidRDefault="00DC19ED" w:rsidP="001D75A8">
      <w:r>
        <w:separator/>
      </w:r>
    </w:p>
  </w:footnote>
  <w:footnote w:type="continuationSeparator" w:id="1">
    <w:p w:rsidR="00DC19ED" w:rsidRDefault="00DC19ED" w:rsidP="001D7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4F944EF"/>
    <w:rsid w:val="000747C5"/>
    <w:rsid w:val="00192567"/>
    <w:rsid w:val="001D75A8"/>
    <w:rsid w:val="0055219B"/>
    <w:rsid w:val="006B1B28"/>
    <w:rsid w:val="006C0BFC"/>
    <w:rsid w:val="009C04FF"/>
    <w:rsid w:val="00A26EA2"/>
    <w:rsid w:val="00A77E82"/>
    <w:rsid w:val="00A914F9"/>
    <w:rsid w:val="00B170F4"/>
    <w:rsid w:val="00B36BAD"/>
    <w:rsid w:val="00C302B4"/>
    <w:rsid w:val="00C56F86"/>
    <w:rsid w:val="00DC19ED"/>
    <w:rsid w:val="00EC77BF"/>
    <w:rsid w:val="00EE7371"/>
    <w:rsid w:val="00FE614D"/>
    <w:rsid w:val="09E26D72"/>
    <w:rsid w:val="2739414E"/>
    <w:rsid w:val="3CEC470F"/>
    <w:rsid w:val="4FA42844"/>
    <w:rsid w:val="5272715F"/>
    <w:rsid w:val="5FB66A55"/>
    <w:rsid w:val="64F944EF"/>
    <w:rsid w:val="685A0C84"/>
    <w:rsid w:val="6C6D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A8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7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5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uiPriority w:val="99"/>
    <w:rsid w:val="001D75A8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rsid w:val="001D75A8"/>
    <w:rPr>
      <w:rFonts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D75A8"/>
    <w:rPr>
      <w:rFonts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77E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7E82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236</Words>
  <Characters>1347</Characters>
  <Application>Microsoft Office Word</Application>
  <DocSecurity>0</DocSecurity>
  <Lines>11</Lines>
  <Paragraphs>3</Paragraphs>
  <ScaleCrop>false</ScaleCrop>
  <Company>SkyUN.Org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杜伟端</cp:lastModifiedBy>
  <cp:revision>8</cp:revision>
  <dcterms:created xsi:type="dcterms:W3CDTF">2016-09-23T03:23:00Z</dcterms:created>
  <dcterms:modified xsi:type="dcterms:W3CDTF">2016-09-23T08:08:00Z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